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0" w:firstLineChars="200"/>
        <w:outlineLvl w:val="1"/>
        <w:rPr>
          <w:rFonts w:hint="eastAsia"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三、财政拨款支出预算表</w:t>
      </w:r>
    </w:p>
    <w:p>
      <w:pPr>
        <w:widowControl/>
        <w:ind w:firstLine="723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</w:rPr>
      </w:pPr>
      <w:bookmarkStart w:id="0" w:name="_GoBack"/>
      <w:r>
        <w:rPr>
          <w:rFonts w:hint="eastAsia" w:ascii="仿宋_GB2312" w:hAnsi="宋体" w:eastAsia="仿宋_GB2312"/>
          <w:b/>
          <w:kern w:val="0"/>
          <w:sz w:val="36"/>
          <w:szCs w:val="36"/>
        </w:rPr>
        <w:t>财政拨款支出预算总表</w:t>
      </w:r>
    </w:p>
    <w:bookmarkEnd w:id="0"/>
    <w:p>
      <w:pPr>
        <w:widowControl/>
        <w:ind w:firstLine="735"/>
        <w:jc w:val="lef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    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单位：万元</w:t>
      </w:r>
    </w:p>
    <w:tbl>
      <w:tblPr>
        <w:tblStyle w:val="3"/>
        <w:tblW w:w="1413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367"/>
        <w:gridCol w:w="1033"/>
        <w:gridCol w:w="983"/>
        <w:gridCol w:w="1077"/>
        <w:gridCol w:w="2290"/>
        <w:gridCol w:w="1333"/>
        <w:gridCol w:w="1250"/>
        <w:gridCol w:w="752"/>
        <w:gridCol w:w="9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ins w:id="0" w:author="吴永鹏" w:date="2016-05-23T09:31:00Z">
              <w:r>
                <w:rPr>
                  <w:rFonts w:hint="eastAsia" w:ascii="宋体" w:hAnsi="宋体" w:cs="宋体"/>
                  <w:b/>
                  <w:bCs/>
                  <w:kern w:val="0"/>
                  <w:sz w:val="22"/>
                  <w:szCs w:val="22"/>
                </w:rPr>
                <w:t>201</w:t>
              </w:r>
            </w:ins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8年预算安排总计</w:t>
            </w:r>
          </w:p>
        </w:tc>
        <w:tc>
          <w:tcPr>
            <w:tcW w:w="69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公共财政预算拨款</w:t>
            </w:r>
          </w:p>
        </w:tc>
        <w:tc>
          <w:tcPr>
            <w:tcW w:w="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政府性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基金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经费拨款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纳入预算管理的行政性收费安排的拨款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自治区专项转移支付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中央一般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性转移支付</w:t>
            </w:r>
          </w:p>
        </w:tc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3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中卫市</w:t>
            </w: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云计算和大数据发展服务局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59.3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59.3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59.3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</w:t>
            </w:r>
          </w:p>
        </w:tc>
        <w:tc>
          <w:tcPr>
            <w:tcW w:w="3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中卫市</w:t>
            </w: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云计算和大数据发展服务局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59.3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59.3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59.3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  <w:t>2019999</w:t>
            </w:r>
          </w:p>
        </w:tc>
        <w:tc>
          <w:tcPr>
            <w:tcW w:w="3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eastAsia="zh-CN"/>
              </w:rPr>
              <w:t>其他一般公共服务支出务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  <w:t>48.99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  <w:t>48.99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  <w:t>48.99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2080505</w:t>
            </w:r>
          </w:p>
        </w:tc>
        <w:tc>
          <w:tcPr>
            <w:tcW w:w="3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机关事业单位养老保险缴费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5.16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5.16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5.16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2080506</w:t>
            </w:r>
          </w:p>
        </w:tc>
        <w:tc>
          <w:tcPr>
            <w:tcW w:w="3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机关事业单位职业年金缴费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  <w:t>2.06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  <w:t>2.06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  <w:t>2.06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2101102</w:t>
            </w:r>
          </w:p>
        </w:tc>
        <w:tc>
          <w:tcPr>
            <w:tcW w:w="3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事业单位医疗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  <w:t>3.09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  <w:t>3.09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  <w:t>3.09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吴永鹏">
    <w15:presenceInfo w15:providerId="None" w15:userId="吴永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5220C"/>
    <w:rsid w:val="3145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2018-02-22T09:06:00Z</dcterms:created>
  <dc:creator>Administrator</dc:creator>
  <cp:lastModifiedBy>Administrator</cp:lastModifiedBy>
  <dcterms:modified xsi:type="dcterms:W3CDTF">2018-02-22T09:07:46Z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